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F765" w14:textId="3EA5A130" w:rsidR="00D77942" w:rsidRDefault="00BF3D02" w:rsidP="00BF3D02">
      <w:pPr>
        <w:jc w:val="center"/>
        <w:rPr>
          <w:rFonts w:ascii="avisArial Black" w:hAnsi="avisArial Black" w:cs="Tahoma"/>
          <w:b/>
          <w:bCs/>
          <w:sz w:val="52"/>
          <w:szCs w:val="52"/>
        </w:rPr>
      </w:pPr>
      <w:r w:rsidRPr="00BF3D02">
        <w:rPr>
          <w:rFonts w:ascii="avisArial Black" w:hAnsi="avisArial Black" w:cs="Tahoma"/>
          <w:b/>
          <w:bCs/>
          <w:sz w:val="52"/>
          <w:szCs w:val="52"/>
        </w:rPr>
        <w:t>Avis Public</w:t>
      </w:r>
    </w:p>
    <w:p w14:paraId="3CFB30FE" w14:textId="77777777" w:rsidR="00D74B6F" w:rsidRDefault="00D74B6F" w:rsidP="00BF3D02">
      <w:pPr>
        <w:jc w:val="center"/>
        <w:rPr>
          <w:rFonts w:ascii="avisArial Black" w:hAnsi="avisArial Black" w:cs="Tahoma"/>
          <w:b/>
          <w:bCs/>
          <w:sz w:val="52"/>
          <w:szCs w:val="52"/>
        </w:rPr>
      </w:pPr>
    </w:p>
    <w:p w14:paraId="3DC311E4" w14:textId="6065BD57" w:rsidR="00BF3D02" w:rsidRDefault="00BF3D02" w:rsidP="00BE181A">
      <w:pPr>
        <w:jc w:val="center"/>
        <w:rPr>
          <w:rFonts w:ascii="avisArial Black" w:hAnsi="avisArial Black" w:cs="Tahoma"/>
          <w:b/>
          <w:bCs/>
          <w:sz w:val="40"/>
          <w:szCs w:val="40"/>
        </w:rPr>
      </w:pPr>
      <w:proofErr w:type="gramStart"/>
      <w:r>
        <w:rPr>
          <w:rFonts w:ascii="avisArial Black" w:hAnsi="avisArial Black" w:cs="Tahoma"/>
          <w:b/>
          <w:bCs/>
          <w:sz w:val="40"/>
          <w:szCs w:val="40"/>
        </w:rPr>
        <w:t>Suite</w:t>
      </w:r>
      <w:r w:rsidRPr="00BF3D02">
        <w:rPr>
          <w:rFonts w:ascii="avisArial Black" w:hAnsi="avisArial Black" w:cs="Tahoma"/>
          <w:b/>
          <w:bCs/>
          <w:sz w:val="40"/>
          <w:szCs w:val="40"/>
        </w:rPr>
        <w:t xml:space="preserve"> à</w:t>
      </w:r>
      <w:proofErr w:type="gramEnd"/>
      <w:r w:rsidRPr="00BF3D02">
        <w:rPr>
          <w:rFonts w:ascii="avisArial Black" w:hAnsi="avisArial Black" w:cs="Tahoma"/>
          <w:b/>
          <w:bCs/>
          <w:sz w:val="40"/>
          <w:szCs w:val="40"/>
        </w:rPr>
        <w:t xml:space="preserve"> la grève des postes</w:t>
      </w:r>
    </w:p>
    <w:p w14:paraId="771BA4F5" w14:textId="3C07B5C9" w:rsidR="00BF3D02" w:rsidRDefault="00B24709" w:rsidP="00BF3D02">
      <w:pPr>
        <w:jc w:val="center"/>
        <w:rPr>
          <w:rFonts w:ascii="avisArial Black" w:hAnsi="avisArial Black" w:cs="Tahoma"/>
          <w:b/>
          <w:bCs/>
          <w:sz w:val="40"/>
          <w:szCs w:val="40"/>
        </w:rPr>
      </w:pPr>
      <w:r>
        <w:rPr>
          <w:rFonts w:ascii="avisArial Black" w:hAnsi="avisArial Black" w:cs="Tahoma"/>
          <w:b/>
          <w:bCs/>
          <w:sz w:val="40"/>
          <w:szCs w:val="40"/>
        </w:rPr>
        <w:t>Cet</w:t>
      </w:r>
      <w:r w:rsidR="00BF3D02">
        <w:rPr>
          <w:rFonts w:ascii="avisArial Black" w:hAnsi="avisArial Black" w:cs="Tahoma"/>
          <w:b/>
          <w:bCs/>
          <w:sz w:val="40"/>
          <w:szCs w:val="40"/>
        </w:rPr>
        <w:t xml:space="preserve"> avis vous sera remis </w:t>
      </w:r>
      <w:r>
        <w:rPr>
          <w:rFonts w:ascii="avisArial Black" w:hAnsi="avisArial Black" w:cs="Tahoma"/>
          <w:b/>
          <w:bCs/>
          <w:sz w:val="40"/>
          <w:szCs w:val="40"/>
        </w:rPr>
        <w:t xml:space="preserve">de porte à porte par </w:t>
      </w:r>
      <w:r w:rsidR="00BF3D02">
        <w:rPr>
          <w:rFonts w:ascii="avisArial Black" w:hAnsi="avisArial Black" w:cs="Tahoma"/>
          <w:b/>
          <w:bCs/>
          <w:sz w:val="40"/>
          <w:szCs w:val="40"/>
        </w:rPr>
        <w:t>des employés municipa</w:t>
      </w:r>
      <w:r w:rsidR="00BE181A">
        <w:rPr>
          <w:rFonts w:ascii="avisArial Black" w:hAnsi="avisArial Black" w:cs="Tahoma"/>
          <w:b/>
          <w:bCs/>
          <w:sz w:val="40"/>
          <w:szCs w:val="40"/>
        </w:rPr>
        <w:t>ux</w:t>
      </w:r>
      <w:r w:rsidR="00BF3D02">
        <w:rPr>
          <w:rFonts w:ascii="avisArial Black" w:hAnsi="avisArial Black" w:cs="Tahoma"/>
          <w:b/>
          <w:bCs/>
          <w:sz w:val="40"/>
          <w:szCs w:val="40"/>
        </w:rPr>
        <w:t xml:space="preserve"> ou électora</w:t>
      </w:r>
      <w:r w:rsidR="00BE181A">
        <w:rPr>
          <w:rFonts w:ascii="avisArial Black" w:hAnsi="avisArial Black" w:cs="Tahoma"/>
          <w:b/>
          <w:bCs/>
          <w:sz w:val="40"/>
          <w:szCs w:val="40"/>
        </w:rPr>
        <w:t>ux</w:t>
      </w:r>
    </w:p>
    <w:p w14:paraId="0C45165C" w14:textId="77777777" w:rsidR="00B24709" w:rsidRPr="0057692B" w:rsidRDefault="00B24709" w:rsidP="00B24709">
      <w:pPr>
        <w:pStyle w:val="Corpsdetexte"/>
        <w:kinsoku w:val="0"/>
        <w:overflowPunct w:val="0"/>
        <w:spacing w:before="127" w:line="208" w:lineRule="auto"/>
        <w:ind w:right="-37"/>
        <w:jc w:val="center"/>
        <w:rPr>
          <w:rFonts w:ascii="Calibri" w:hAnsi="Calibri" w:cs="Calibri"/>
          <w:sz w:val="44"/>
          <w:szCs w:val="44"/>
        </w:rPr>
      </w:pPr>
      <w:r w:rsidRPr="0057692B">
        <w:rPr>
          <w:rFonts w:ascii="Calibri" w:hAnsi="Calibri" w:cs="Calibri"/>
          <w:sz w:val="44"/>
          <w:szCs w:val="44"/>
        </w:rPr>
        <w:t>Êtes-vous inscrite ou inscrit sur la liste électorale municipale?</w:t>
      </w:r>
    </w:p>
    <w:p w14:paraId="51778456" w14:textId="77777777" w:rsidR="00B24709" w:rsidRPr="0057692B" w:rsidRDefault="00B24709" w:rsidP="00B24709">
      <w:pPr>
        <w:pStyle w:val="Corpsdetexte"/>
        <w:kinsoku w:val="0"/>
        <w:overflowPunct w:val="0"/>
        <w:spacing w:before="3"/>
        <w:rPr>
          <w:rFonts w:ascii="Calibri" w:hAnsi="Calibri" w:cs="Calibri"/>
          <w:sz w:val="25"/>
          <w:szCs w:val="25"/>
        </w:rPr>
      </w:pPr>
    </w:p>
    <w:p w14:paraId="711CCAEE" w14:textId="77777777" w:rsidR="00B24709" w:rsidRPr="0057692B" w:rsidRDefault="00B24709" w:rsidP="00B24709">
      <w:pPr>
        <w:pStyle w:val="Corpsdetexte"/>
        <w:kinsoku w:val="0"/>
        <w:overflowPunct w:val="0"/>
        <w:spacing w:before="3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D8DFA" wp14:editId="6D7C932C">
                <wp:simplePos x="0" y="0"/>
                <wp:positionH relativeFrom="page">
                  <wp:posOffset>4200525</wp:posOffset>
                </wp:positionH>
                <wp:positionV relativeFrom="paragraph">
                  <wp:posOffset>76835</wp:posOffset>
                </wp:positionV>
                <wp:extent cx="3111500" cy="536575"/>
                <wp:effectExtent l="0" t="0" r="12700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536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E45E3" w14:textId="77777777" w:rsidR="00B24709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58BE830" w14:textId="77777777" w:rsidR="00B24709" w:rsidRPr="002A40A8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40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Municipalité de Longue-Rive</w:t>
                            </w:r>
                          </w:p>
                          <w:p w14:paraId="0357414C" w14:textId="77777777" w:rsidR="00B24709" w:rsidRPr="0025435A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D8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6.05pt;width:24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" o:allowincell="f" filled="f" strokeweight="1pt">
                <v:textbox inset="0,0,0,0">
                  <w:txbxContent>
                    <w:p w14:paraId="33BE45E3" w14:textId="77777777" w:rsidR="00B24709" w:rsidRDefault="00B24709" w:rsidP="00B24709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58BE830" w14:textId="77777777" w:rsidR="00B24709" w:rsidRPr="002A40A8" w:rsidRDefault="00B24709" w:rsidP="00B24709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40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Municipalité de Longue-Rive</w:t>
                      </w:r>
                    </w:p>
                    <w:p w14:paraId="0357414C" w14:textId="77777777" w:rsidR="00B24709" w:rsidRPr="0025435A" w:rsidRDefault="00B24709" w:rsidP="00B24709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A1F7AE" w14:textId="77777777" w:rsidR="00B24709" w:rsidRPr="0057692B" w:rsidRDefault="00B24709" w:rsidP="00B24709">
      <w:pPr>
        <w:pStyle w:val="Corpsdetexte"/>
        <w:kinsoku w:val="0"/>
        <w:overflowPunct w:val="0"/>
        <w:spacing w:before="56"/>
        <w:ind w:left="100"/>
        <w:rPr>
          <w:rFonts w:ascii="Calibri" w:hAnsi="Calibri" w:cs="Calibri"/>
        </w:rPr>
      </w:pPr>
      <w:r w:rsidRPr="0057692B">
        <w:rPr>
          <w:rFonts w:ascii="Calibri" w:hAnsi="Calibri" w:cs="Calibri"/>
        </w:rPr>
        <w:t>Adresse concernée</w:t>
      </w:r>
    </w:p>
    <w:p w14:paraId="78A7CBB6" w14:textId="77777777" w:rsidR="00B24709" w:rsidRPr="0057692B" w:rsidRDefault="00B24709" w:rsidP="00B24709">
      <w:pPr>
        <w:pStyle w:val="Corpsdetexte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83F0EE9" w14:textId="77777777" w:rsidR="00B24709" w:rsidRPr="0057692B" w:rsidRDefault="00B24709" w:rsidP="00B24709">
      <w:pPr>
        <w:pStyle w:val="Corpsdetexte"/>
        <w:kinsoku w:val="0"/>
        <w:overflowPunct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F26F9CA" wp14:editId="7549AF7E">
                <wp:simplePos x="0" y="0"/>
                <wp:positionH relativeFrom="page">
                  <wp:posOffset>5819140</wp:posOffset>
                </wp:positionH>
                <wp:positionV relativeFrom="paragraph">
                  <wp:posOffset>195580</wp:posOffset>
                </wp:positionV>
                <wp:extent cx="1492250" cy="558165"/>
                <wp:effectExtent l="0" t="0" r="0" b="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3"/>
                              <w:gridCol w:w="773"/>
                              <w:gridCol w:w="773"/>
                            </w:tblGrid>
                            <w:tr w:rsidR="00B24709" w:rsidRPr="00F67A0C" w14:paraId="7FEB2352" w14:textId="77777777" w:rsidTr="002A40A8">
                              <w:trPr>
                                <w:trHeight w:val="265"/>
                              </w:trPr>
                              <w:tc>
                                <w:tcPr>
                                  <w:tcW w:w="231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one" w:sz="6" w:space="0" w:color="auto"/>
                                    <w:right w:val="single" w:sz="8" w:space="0" w:color="000000"/>
                                  </w:tcBorders>
                                </w:tcPr>
                                <w:p w14:paraId="10D614DD" w14:textId="77777777" w:rsidR="00B24709" w:rsidRPr="00F67A0C" w:rsidRDefault="00B247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Date du scrutin</w:t>
                                  </w:r>
                                </w:p>
                              </w:tc>
                            </w:tr>
                            <w:tr w:rsidR="00B24709" w:rsidRPr="00F67A0C" w14:paraId="618C80C2" w14:textId="77777777" w:rsidTr="002A40A8">
                              <w:trPr>
                                <w:trHeight w:val="573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AB6F41A" w14:textId="77777777" w:rsidR="00B24709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BF7843" w14:textId="77777777" w:rsidR="00B24709" w:rsidRPr="0025435A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775950E" w14:textId="77777777" w:rsidR="00B24709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4E41773" w14:textId="77777777" w:rsidR="00B24709" w:rsidRPr="0025435A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none" w:sz="6" w:space="0" w:color="auto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6456B1" w14:textId="77777777" w:rsidR="00B24709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D5E9BD1" w14:textId="77777777" w:rsidR="00B24709" w:rsidRPr="0025435A" w:rsidRDefault="00B24709" w:rsidP="0025435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60"/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elveticaNeueLTPro-Roman" w:hAnsi="HelveticaNeueLTPro-Roman" w:cs="HelveticaNeueLTPro-Roman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B24709" w:rsidRPr="00F67A0C" w14:paraId="7979026F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634789A" w14:textId="77777777" w:rsidR="00B24709" w:rsidRPr="00F67A0C" w:rsidRDefault="00B247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178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année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6039BE4" w14:textId="77777777" w:rsidR="00B24709" w:rsidRPr="00F67A0C" w:rsidRDefault="00B247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225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mois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000000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3803B8A" w14:textId="77777777" w:rsidR="00B24709" w:rsidRPr="00F67A0C" w:rsidRDefault="00B2470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58" w:lineRule="exact"/>
                                    <w:ind w:left="262"/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F67A0C">
                                    <w:rPr>
                                      <w:rFonts w:ascii="HelveticaNeueLTPro-Roman" w:hAnsi="HelveticaNeueLTPro-Roman" w:cs="HelveticaNeueLTPro-Roman"/>
                                      <w:sz w:val="16"/>
                                      <w:szCs w:val="16"/>
                                    </w:rPr>
                                    <w:t>jour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325F4C58" w14:textId="77777777" w:rsidR="00B24709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F9CA" id="Text Box 5" o:spid="_x0000_s1027" type="#_x0000_t202" style="position:absolute;margin-left:458.2pt;margin-top:15.4pt;width:117.5pt;height:43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3"/>
                        <w:gridCol w:w="773"/>
                        <w:gridCol w:w="773"/>
                      </w:tblGrid>
                      <w:tr w:rsidR="00B24709" w:rsidRPr="00F67A0C" w14:paraId="7FEB2352" w14:textId="77777777" w:rsidTr="002A40A8">
                        <w:trPr>
                          <w:trHeight w:val="265"/>
                        </w:trPr>
                        <w:tc>
                          <w:tcPr>
                            <w:tcW w:w="231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none" w:sz="6" w:space="0" w:color="auto"/>
                              <w:right w:val="single" w:sz="8" w:space="0" w:color="000000"/>
                            </w:tcBorders>
                          </w:tcPr>
                          <w:p w14:paraId="10D614DD" w14:textId="77777777" w:rsidR="00B24709" w:rsidRPr="00F67A0C" w:rsidRDefault="00B24709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Date du scrutin</w:t>
                            </w:r>
                          </w:p>
                        </w:tc>
                      </w:tr>
                      <w:tr w:rsidR="00B24709" w:rsidRPr="00F67A0C" w14:paraId="618C80C2" w14:textId="77777777" w:rsidTr="002A40A8">
                        <w:trPr>
                          <w:trHeight w:val="573"/>
                        </w:trPr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AB6F41A" w14:textId="77777777" w:rsidR="00B24709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  <w:p w14:paraId="57BF7843" w14:textId="77777777" w:rsidR="00B24709" w:rsidRPr="0025435A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775950E" w14:textId="77777777" w:rsidR="00B24709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  <w:p w14:paraId="24E41773" w14:textId="77777777" w:rsidR="00B24709" w:rsidRPr="0025435A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none" w:sz="6" w:space="0" w:color="auto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6456B1" w14:textId="77777777" w:rsidR="00B24709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</w:p>
                          <w:p w14:paraId="6D5E9BD1" w14:textId="77777777" w:rsidR="00B24709" w:rsidRPr="0025435A" w:rsidRDefault="00B24709" w:rsidP="0025435A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60"/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NeueLTPro-Roman" w:hAnsi="HelveticaNeueLTPro-Roman" w:cs="HelveticaNeueLTPro-Roman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</w:tc>
                      </w:tr>
                      <w:tr w:rsidR="00B24709" w:rsidRPr="00F67A0C" w14:paraId="7979026F" w14:textId="77777777">
                        <w:trPr>
                          <w:trHeight w:val="178"/>
                        </w:trPr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634789A" w14:textId="77777777" w:rsidR="00B24709" w:rsidRPr="00F67A0C" w:rsidRDefault="00B24709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178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année</w:t>
                            </w:r>
                            <w:proofErr w:type="gramEnd"/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6039BE4" w14:textId="77777777" w:rsidR="00B24709" w:rsidRPr="00F67A0C" w:rsidRDefault="00B24709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225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mois</w:t>
                            </w:r>
                            <w:proofErr w:type="gramEnd"/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000000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3803B8A" w14:textId="77777777" w:rsidR="00B24709" w:rsidRPr="00F67A0C" w:rsidRDefault="00B24709">
                            <w:pPr>
                              <w:pStyle w:val="TableParagraph"/>
                              <w:kinsoku w:val="0"/>
                              <w:overflowPunct w:val="0"/>
                              <w:spacing w:line="158" w:lineRule="exact"/>
                              <w:ind w:left="262"/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67A0C">
                              <w:rPr>
                                <w:rFonts w:ascii="HelveticaNeueLTPro-Roman" w:hAnsi="HelveticaNeueLTPro-Roman" w:cs="HelveticaNeueLTPro-Roman"/>
                                <w:sz w:val="16"/>
                                <w:szCs w:val="16"/>
                              </w:rPr>
                              <w:t>jour</w:t>
                            </w:r>
                            <w:proofErr w:type="gramEnd"/>
                          </w:p>
                        </w:tc>
                      </w:tr>
                    </w:tbl>
                    <w:p w14:paraId="325F4C58" w14:textId="77777777" w:rsidR="00B24709" w:rsidRDefault="00B24709" w:rsidP="00B24709">
                      <w:pPr>
                        <w:pStyle w:val="Corpsdetex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6DE714E" wp14:editId="3EAD92FB">
                <wp:simplePos x="0" y="0"/>
                <wp:positionH relativeFrom="page">
                  <wp:posOffset>4197350</wp:posOffset>
                </wp:positionH>
                <wp:positionV relativeFrom="paragraph">
                  <wp:posOffset>194310</wp:posOffset>
                </wp:positionV>
                <wp:extent cx="1473200" cy="431800"/>
                <wp:effectExtent l="0" t="0" r="0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6655B" w14:textId="77777777" w:rsidR="00B24709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Numéro de section de vote (facultatif)</w:t>
                            </w:r>
                          </w:p>
                          <w:p w14:paraId="0F7B4055" w14:textId="77777777" w:rsidR="00B24709" w:rsidRPr="0025435A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08" w:lineRule="exact"/>
                              <w:ind w:left="60"/>
                              <w:rPr>
                                <w:position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714E" id="Text Box 4" o:spid="_x0000_s1028" type="#_x0000_t202" style="position:absolute;margin-left:330.5pt;margin-top:15.3pt;width:116pt;height:3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" o:allowincell="f" filled="f" strokeweight="1pt">
                <v:textbox inset="0,0,0,0">
                  <w:txbxContent>
                    <w:p w14:paraId="6A56655B" w14:textId="77777777" w:rsidR="00B24709" w:rsidRDefault="00B24709" w:rsidP="00B24709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Numéro de section de vote (facultatif)</w:t>
                      </w:r>
                    </w:p>
                    <w:p w14:paraId="0F7B4055" w14:textId="77777777" w:rsidR="00B24709" w:rsidRPr="0025435A" w:rsidRDefault="00B24709" w:rsidP="00B24709">
                      <w:pPr>
                        <w:pStyle w:val="Corpsdetexte"/>
                        <w:kinsoku w:val="0"/>
                        <w:overflowPunct w:val="0"/>
                        <w:spacing w:line="208" w:lineRule="exact"/>
                        <w:ind w:left="60"/>
                        <w:rPr>
                          <w:position w:val="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BDBFC" w14:textId="77777777" w:rsidR="00B24709" w:rsidRPr="0057692B" w:rsidRDefault="00B24709" w:rsidP="00B24709">
      <w:pPr>
        <w:pStyle w:val="Corpsdetexte"/>
        <w:kinsoku w:val="0"/>
        <w:overflowPunct w:val="0"/>
        <w:spacing w:before="10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470"/>
      </w:tblGrid>
      <w:tr w:rsidR="00B24709" w:rsidRPr="0057692B" w14:paraId="011A6551" w14:textId="77777777" w:rsidTr="007C283D">
        <w:trPr>
          <w:trHeight w:val="851"/>
        </w:trPr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5BA31621" w14:textId="77777777" w:rsidR="00B24709" w:rsidRPr="0057692B" w:rsidRDefault="00B24709" w:rsidP="007C283D">
            <w:pPr>
              <w:pStyle w:val="Corpsdetexte"/>
              <w:kinsoku w:val="0"/>
              <w:overflowPunct w:val="0"/>
              <w:spacing w:line="283" w:lineRule="exact"/>
              <w:jc w:val="both"/>
              <w:rPr>
                <w:rFonts w:ascii="Calibri" w:hAnsi="Calibri" w:cs="Calibri"/>
              </w:rPr>
            </w:pPr>
            <w:commentRangeStart w:id="0"/>
            <w:r w:rsidRPr="0057692B">
              <w:rPr>
                <w:rFonts w:ascii="Calibri" w:hAnsi="Calibri" w:cs="Calibri"/>
              </w:rPr>
              <w:t xml:space="preserve">Prénom et nom </w:t>
            </w:r>
            <w:commentRangeEnd w:id="0"/>
            <w:r>
              <w:rPr>
                <w:rStyle w:val="Marquedecommentaire"/>
              </w:rPr>
              <w:commentReference w:id="0"/>
            </w:r>
            <w:r w:rsidRPr="0057692B">
              <w:rPr>
                <w:rFonts w:ascii="Calibri" w:hAnsi="Calibri" w:cs="Calibri"/>
              </w:rPr>
              <w:t xml:space="preserve">de la ou des personnes inscrites sur la liste électorale à l’adresse mentionnée </w:t>
            </w:r>
            <w:r>
              <w:rPr>
                <w:rFonts w:ascii="Calibri" w:hAnsi="Calibri" w:cs="Calibri"/>
              </w:rPr>
              <w:t xml:space="preserve">plus </w:t>
            </w:r>
            <w:r w:rsidRPr="0057692B">
              <w:rPr>
                <w:rFonts w:ascii="Calibri" w:hAnsi="Calibri" w:cs="Calibri"/>
              </w:rPr>
              <w:t>haut</w:t>
            </w:r>
          </w:p>
          <w:p w14:paraId="1A94EA0D" w14:textId="77777777" w:rsidR="00B24709" w:rsidRPr="0057692B" w:rsidRDefault="00B24709" w:rsidP="007C283D">
            <w:pPr>
              <w:pStyle w:val="Corpsdetexte"/>
              <w:kinsoku w:val="0"/>
              <w:overflowPunct w:val="0"/>
              <w:spacing w:line="229" w:lineRule="exact"/>
              <w:ind w:left="10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DE3A413" w14:textId="77777777" w:rsidR="00B24709" w:rsidRPr="0057692B" w:rsidRDefault="00B24709" w:rsidP="007C283D">
            <w:pPr>
              <w:pStyle w:val="Corpsdetexte"/>
              <w:kinsoku w:val="0"/>
              <w:overflowPunct w:val="0"/>
              <w:spacing w:line="283" w:lineRule="exact"/>
              <w:ind w:left="1134" w:hanging="11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3EC7244" wp14:editId="40E84E54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78105</wp:posOffset>
                      </wp:positionV>
                      <wp:extent cx="142875" cy="152400"/>
                      <wp:effectExtent l="0" t="0" r="0" b="0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22591" w14:textId="77777777" w:rsidR="00B24709" w:rsidRDefault="00B24709" w:rsidP="00B247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C7244" id="Zone de texte 2" o:spid="_x0000_s1029" type="#_x0000_t202" style="position:absolute;left:0;text-align:left;margin-left:34.65pt;margin-top:6.15pt;width:11.2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">
                      <v:textbox>
                        <w:txbxContent>
                          <w:p w14:paraId="22B22591" w14:textId="77777777" w:rsidR="00B24709" w:rsidRDefault="00B24709" w:rsidP="00B247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692B">
              <w:rPr>
                <w:rFonts w:ascii="Calibri" w:hAnsi="Calibri" w:cs="Calibri"/>
              </w:rPr>
              <w:t xml:space="preserve">OU           Aucune personne n’est inscrite sur la liste électorale à l’adresse mentionnée </w:t>
            </w:r>
            <w:r>
              <w:rPr>
                <w:rFonts w:ascii="Calibri" w:hAnsi="Calibri" w:cs="Calibri"/>
              </w:rPr>
              <w:t xml:space="preserve">plus </w:t>
            </w:r>
            <w:r w:rsidRPr="0057692B">
              <w:rPr>
                <w:rFonts w:ascii="Calibri" w:hAnsi="Calibri" w:cs="Calibri"/>
              </w:rPr>
              <w:t>haut</w:t>
            </w:r>
          </w:p>
        </w:tc>
      </w:tr>
      <w:tr w:rsidR="00B24709" w:rsidRPr="0057692B" w14:paraId="5B2EEBA7" w14:textId="77777777" w:rsidTr="007C283D">
        <w:trPr>
          <w:trHeight w:val="707"/>
        </w:trPr>
        <w:tc>
          <w:tcPr>
            <w:tcW w:w="5580" w:type="dxa"/>
          </w:tcPr>
          <w:p w14:paraId="6CAD83EE" w14:textId="77777777" w:rsidR="00B24709" w:rsidRPr="0057692B" w:rsidRDefault="00B24709" w:rsidP="007C283D">
            <w:pPr>
              <w:pStyle w:val="Corpsdetexte"/>
              <w:kinsoku w:val="0"/>
              <w:overflowPunct w:val="0"/>
              <w:spacing w:line="283" w:lineRule="exact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14:paraId="57AB2172" w14:textId="77777777" w:rsidR="00B24709" w:rsidRPr="0057692B" w:rsidRDefault="00B24709" w:rsidP="007C283D">
            <w:pPr>
              <w:pStyle w:val="Corpsdetexte"/>
              <w:kinsoku w:val="0"/>
              <w:overflowPunct w:val="0"/>
              <w:spacing w:before="200" w:line="283" w:lineRule="exact"/>
              <w:rPr>
                <w:rFonts w:ascii="Calibri" w:hAnsi="Calibri" w:cs="Calibri"/>
              </w:rPr>
            </w:pPr>
          </w:p>
        </w:tc>
      </w:tr>
    </w:tbl>
    <w:p w14:paraId="32134C52" w14:textId="77777777" w:rsidR="00B24709" w:rsidRPr="0057692B" w:rsidRDefault="00B24709" w:rsidP="00B24709">
      <w:pPr>
        <w:pStyle w:val="Corpsdetexte"/>
        <w:kinsoku w:val="0"/>
        <w:overflowPunct w:val="0"/>
        <w:spacing w:line="283" w:lineRule="exac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11CC20" wp14:editId="64D0B8C5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848475" cy="276225"/>
                <wp:effectExtent l="0" t="0" r="9525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AB463E" w14:textId="77777777" w:rsidR="00B24709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before="37" w:line="296" w:lineRule="exact"/>
                              <w:ind w:left="709" w:right="2002"/>
                              <w:jc w:val="center"/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Si vous voulez voter, votre nom doit être inscrit sur la liste électorale.</w:t>
                            </w:r>
                          </w:p>
                          <w:p w14:paraId="52B2A5EB" w14:textId="77777777" w:rsidR="00B24709" w:rsidRDefault="00B24709" w:rsidP="00B24709">
                            <w:pPr>
                              <w:pStyle w:val="Corpsdetexte"/>
                              <w:kinsoku w:val="0"/>
                              <w:overflowPunct w:val="0"/>
                              <w:spacing w:line="296" w:lineRule="exact"/>
                              <w:ind w:left="2893" w:right="2885"/>
                              <w:jc w:val="center"/>
                              <w:rPr>
                                <w:rFonts w:ascii="Helvetica Neue LT Pro 77" w:hAnsi="Helvetica Neue LT Pro 77" w:cs="Helvetica Neue LT Pro 77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CC20" id="_x0000_s1030" type="#_x0000_t202" style="position:absolute;margin-left:0;margin-top:4.9pt;width:539.25pt;height:21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" o:allowincell="f" fillcolor="black" stroked="f">
                <v:textbox inset="0,0,0,0">
                  <w:txbxContent>
                    <w:p w14:paraId="71AB463E" w14:textId="77777777" w:rsidR="00B24709" w:rsidRDefault="00B24709" w:rsidP="00B24709">
                      <w:pPr>
                        <w:pStyle w:val="Corpsdetexte"/>
                        <w:kinsoku w:val="0"/>
                        <w:overflowPunct w:val="0"/>
                        <w:spacing w:before="37" w:line="296" w:lineRule="exact"/>
                        <w:ind w:left="709" w:right="2002"/>
                        <w:jc w:val="center"/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  <w:t>Si vous voulez voter, votre nom doit être inscrit sur la liste électorale.</w:t>
                      </w:r>
                    </w:p>
                    <w:p w14:paraId="52B2A5EB" w14:textId="77777777" w:rsidR="00B24709" w:rsidRDefault="00B24709" w:rsidP="00B24709">
                      <w:pPr>
                        <w:pStyle w:val="Corpsdetexte"/>
                        <w:kinsoku w:val="0"/>
                        <w:overflowPunct w:val="0"/>
                        <w:spacing w:line="296" w:lineRule="exact"/>
                        <w:ind w:left="2893" w:right="2885"/>
                        <w:jc w:val="center"/>
                        <w:rPr>
                          <w:rFonts w:ascii="Helvetica Neue LT Pro 77" w:hAnsi="Helvetica Neue LT Pro 77" w:cs="Helvetica Neue LT Pro 77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3B9C9" w14:textId="77777777" w:rsidR="00B24709" w:rsidRPr="0057692B" w:rsidRDefault="00B24709" w:rsidP="00B24709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  <w:w w:val="95"/>
          <w:sz w:val="16"/>
          <w:szCs w:val="16"/>
        </w:rPr>
      </w:pPr>
    </w:p>
    <w:p w14:paraId="71DB1F3F" w14:textId="77777777" w:rsidR="00B24709" w:rsidRPr="00AF5761" w:rsidRDefault="00B24709" w:rsidP="00B24709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Calibri" w:hAnsi="Calibri" w:cs="Calibri"/>
        </w:rPr>
      </w:pPr>
      <w:r w:rsidRPr="00AF5761">
        <w:rPr>
          <w:rFonts w:ascii="Calibri" w:hAnsi="Calibri" w:cs="Calibri"/>
        </w:rPr>
        <w:t>Si vous voulez modifier l’information ci-dessus en présentant une demande d’inscription, de radiation ou de correction, vous devez vous présenter devant la commission de révision à l’adresse, aux jours et aux heures suivants. Vous pouvez aussi y consulter la liste électorale.</w:t>
      </w:r>
      <w:del w:id="1" w:author="Élaine Lajoie" w:date="2025-02-10T15:35:00Z">
        <w:r w:rsidRPr="00AF5761" w:rsidDel="00D47F7D">
          <w:rPr>
            <w:rFonts w:ascii="Calibri" w:hAnsi="Calibri" w:cs="Calibri"/>
          </w:rPr>
          <w:delText> </w:delText>
        </w:r>
      </w:del>
    </w:p>
    <w:p w14:paraId="7E4A9BCF" w14:textId="77777777" w:rsidR="00B24709" w:rsidRPr="00BE181A" w:rsidRDefault="00B24709" w:rsidP="00B24709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Tahoma" w:hAnsi="Tahoma" w:cs="Tahoma"/>
          <w:sz w:val="20"/>
          <w:szCs w:val="20"/>
        </w:rPr>
      </w:pPr>
      <w:r w:rsidRPr="00BE181A">
        <w:rPr>
          <w:rFonts w:ascii="Tahoma" w:hAnsi="Tahoma" w:cs="Tahoma"/>
          <w:sz w:val="20"/>
          <w:szCs w:val="20"/>
        </w:rPr>
        <w:t>Adresse :</w:t>
      </w:r>
      <w:ins w:id="2" w:author="Élaine Lajoie" w:date="2025-02-10T15:40:00Z">
        <w:r w:rsidRPr="00BE181A">
          <w:rPr>
            <w:rFonts w:ascii="Tahoma" w:hAnsi="Tahoma" w:cs="Tahoma"/>
            <w:sz w:val="20"/>
            <w:szCs w:val="20"/>
          </w:rPr>
          <w:t xml:space="preserve"> </w:t>
        </w:r>
      </w:ins>
      <w:r w:rsidRPr="00BE181A">
        <w:rPr>
          <w:rFonts w:ascii="Tahoma" w:hAnsi="Tahoma" w:cs="Tahoma"/>
          <w:b/>
          <w:bCs/>
          <w:sz w:val="20"/>
          <w:szCs w:val="20"/>
        </w:rPr>
        <w:t>3, rue de l’Église à Longue-Rive</w:t>
      </w:r>
      <w:r w:rsidRPr="00BE181A">
        <w:rPr>
          <w:rFonts w:ascii="Tahoma" w:hAnsi="Tahoma" w:cs="Tahoma"/>
          <w:sz w:val="20"/>
          <w:szCs w:val="20"/>
        </w:rPr>
        <w:t xml:space="preserve"> </w:t>
      </w:r>
    </w:p>
    <w:p w14:paraId="0F485202" w14:textId="77777777" w:rsidR="00B24709" w:rsidRPr="00BE181A" w:rsidRDefault="00B24709" w:rsidP="00B24709">
      <w:pPr>
        <w:pStyle w:val="Corpsdetexte"/>
        <w:kinsoku w:val="0"/>
        <w:overflowPunct w:val="0"/>
        <w:spacing w:before="127" w:line="208" w:lineRule="auto"/>
        <w:ind w:left="100" w:right="117"/>
        <w:jc w:val="both"/>
        <w:rPr>
          <w:rFonts w:ascii="Tahoma" w:hAnsi="Tahoma" w:cs="Tahoma"/>
          <w:b/>
          <w:bCs/>
          <w:sz w:val="20"/>
          <w:szCs w:val="20"/>
        </w:rPr>
      </w:pPr>
      <w:r w:rsidRPr="00BE181A">
        <w:rPr>
          <w:rFonts w:ascii="Tahoma" w:hAnsi="Tahoma" w:cs="Tahoma"/>
          <w:sz w:val="20"/>
          <w:szCs w:val="20"/>
        </w:rPr>
        <w:t xml:space="preserve">Horaire : </w:t>
      </w:r>
      <w:del w:id="3" w:author="Élaine Lajoie" w:date="2025-02-10T15:40:00Z">
        <w:r w:rsidRPr="00BE181A" w:rsidDel="00D47F7D">
          <w:rPr>
            <w:rFonts w:ascii="Tahoma" w:hAnsi="Tahoma" w:cs="Tahoma"/>
            <w:sz w:val="20"/>
            <w:szCs w:val="20"/>
          </w:rPr>
          <w:delText xml:space="preserve"> </w:delText>
        </w:r>
      </w:del>
      <w:proofErr w:type="gramStart"/>
      <w:r w:rsidRPr="00BE181A">
        <w:rPr>
          <w:rFonts w:ascii="Tahoma" w:hAnsi="Tahoma" w:cs="Tahoma"/>
          <w:b/>
          <w:bCs/>
          <w:sz w:val="20"/>
          <w:szCs w:val="20"/>
        </w:rPr>
        <w:t>Mardi</w:t>
      </w:r>
      <w:proofErr w:type="gramEnd"/>
      <w:r w:rsidRPr="00BE181A">
        <w:rPr>
          <w:rFonts w:ascii="Tahoma" w:hAnsi="Tahoma" w:cs="Tahoma"/>
          <w:b/>
          <w:bCs/>
          <w:sz w:val="20"/>
          <w:szCs w:val="20"/>
        </w:rPr>
        <w:t xml:space="preserve"> 14 octobre, de 17 </w:t>
      </w:r>
      <w:proofErr w:type="gramStart"/>
      <w:r w:rsidRPr="00BE181A">
        <w:rPr>
          <w:rFonts w:ascii="Tahoma" w:hAnsi="Tahoma" w:cs="Tahoma"/>
          <w:b/>
          <w:bCs/>
          <w:sz w:val="20"/>
          <w:szCs w:val="20"/>
        </w:rPr>
        <w:t>h  à</w:t>
      </w:r>
      <w:proofErr w:type="gramEnd"/>
      <w:r w:rsidRPr="00BE181A">
        <w:rPr>
          <w:rFonts w:ascii="Tahoma" w:hAnsi="Tahoma" w:cs="Tahoma"/>
          <w:b/>
          <w:bCs/>
          <w:sz w:val="20"/>
          <w:szCs w:val="20"/>
        </w:rPr>
        <w:t xml:space="preserve">  20 h </w:t>
      </w:r>
    </w:p>
    <w:p w14:paraId="647EC94D" w14:textId="77777777" w:rsidR="00B24709" w:rsidRPr="00BE181A" w:rsidRDefault="00B24709" w:rsidP="00B24709">
      <w:pPr>
        <w:pStyle w:val="Corpsdetexte"/>
        <w:tabs>
          <w:tab w:val="left" w:pos="993"/>
        </w:tabs>
        <w:kinsoku w:val="0"/>
        <w:overflowPunct w:val="0"/>
        <w:spacing w:before="127" w:line="208" w:lineRule="auto"/>
        <w:ind w:right="117"/>
        <w:jc w:val="both"/>
        <w:rPr>
          <w:rFonts w:ascii="Tahoma" w:hAnsi="Tahoma" w:cs="Tahoma"/>
          <w:b/>
          <w:bCs/>
          <w:sz w:val="20"/>
          <w:szCs w:val="20"/>
        </w:rPr>
      </w:pPr>
      <w:r w:rsidRPr="00BE181A">
        <w:rPr>
          <w:rFonts w:ascii="Tahoma" w:hAnsi="Tahoma" w:cs="Tahoma"/>
          <w:b/>
          <w:bCs/>
          <w:sz w:val="20"/>
          <w:szCs w:val="20"/>
        </w:rPr>
        <w:tab/>
        <w:t xml:space="preserve">Mercredi 15 octobre, de 13 </w:t>
      </w:r>
      <w:proofErr w:type="gramStart"/>
      <w:r w:rsidRPr="00BE181A">
        <w:rPr>
          <w:rFonts w:ascii="Tahoma" w:hAnsi="Tahoma" w:cs="Tahoma"/>
          <w:b/>
          <w:bCs/>
          <w:sz w:val="20"/>
          <w:szCs w:val="20"/>
        </w:rPr>
        <w:t>h  à</w:t>
      </w:r>
      <w:proofErr w:type="gramEnd"/>
      <w:r w:rsidRPr="00BE181A">
        <w:rPr>
          <w:rFonts w:ascii="Tahoma" w:hAnsi="Tahoma" w:cs="Tahoma"/>
          <w:b/>
          <w:bCs/>
          <w:sz w:val="20"/>
          <w:szCs w:val="20"/>
        </w:rPr>
        <w:t xml:space="preserve">  17 h</w:t>
      </w:r>
    </w:p>
    <w:p w14:paraId="6EFD801D" w14:textId="77777777" w:rsidR="00B24709" w:rsidRPr="00BE181A" w:rsidRDefault="00B24709" w:rsidP="00B24709">
      <w:pPr>
        <w:pStyle w:val="Corpsdetexte"/>
        <w:tabs>
          <w:tab w:val="left" w:pos="993"/>
        </w:tabs>
        <w:kinsoku w:val="0"/>
        <w:overflowPunct w:val="0"/>
        <w:spacing w:before="127" w:line="208" w:lineRule="auto"/>
        <w:ind w:right="117"/>
        <w:jc w:val="both"/>
        <w:rPr>
          <w:rFonts w:ascii="Tahoma" w:hAnsi="Tahoma" w:cs="Tahoma"/>
          <w:b/>
          <w:bCs/>
          <w:w w:val="95"/>
          <w:sz w:val="20"/>
          <w:szCs w:val="20"/>
        </w:rPr>
      </w:pPr>
      <w:r w:rsidRPr="00BE181A">
        <w:rPr>
          <w:rFonts w:ascii="Tahoma" w:hAnsi="Tahoma" w:cs="Tahoma"/>
          <w:b/>
          <w:bCs/>
          <w:sz w:val="20"/>
          <w:szCs w:val="20"/>
        </w:rPr>
        <w:tab/>
        <w:t xml:space="preserve">Lundi, 20 octobre, de 9h à 12 h </w:t>
      </w:r>
    </w:p>
    <w:p w14:paraId="4BE80C42" w14:textId="77777777" w:rsidR="00B24709" w:rsidRDefault="00B24709" w:rsidP="00B24709">
      <w:pPr>
        <w:pStyle w:val="Corpsdetexte"/>
        <w:kinsoku w:val="0"/>
        <w:overflowPunct w:val="0"/>
        <w:ind w:left="65"/>
        <w:rPr>
          <w:rFonts w:ascii="Calibri" w:hAnsi="Calibri" w:cs="Calibri"/>
        </w:rPr>
      </w:pPr>
      <w:bookmarkStart w:id="4" w:name="_Hlk84336686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202B1699" w14:textId="77777777" w:rsidR="00B24709" w:rsidRDefault="00B24709" w:rsidP="00B2470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  <w:r w:rsidRPr="0057692B">
        <w:rPr>
          <w:rFonts w:ascii="Calibri" w:hAnsi="Calibri" w:cs="Calibri"/>
        </w:rPr>
        <w:t xml:space="preserve">Si vous effectuez une </w:t>
      </w:r>
      <w:r w:rsidRPr="006E6850">
        <w:rPr>
          <w:rFonts w:ascii="Calibri" w:hAnsi="Calibri" w:cs="Calibri"/>
          <w:b/>
          <w:bCs/>
        </w:rPr>
        <w:t>demande d’inscription</w:t>
      </w:r>
      <w:r w:rsidRPr="0057692B">
        <w:rPr>
          <w:rFonts w:ascii="Calibri" w:hAnsi="Calibri" w:cs="Calibri"/>
        </w:rPr>
        <w:t xml:space="preserve">, vous devez </w:t>
      </w:r>
      <w:r>
        <w:rPr>
          <w:rFonts w:ascii="Calibri" w:hAnsi="Calibri" w:cs="Calibri"/>
        </w:rPr>
        <w:t xml:space="preserve">indiquer </w:t>
      </w:r>
      <w:r w:rsidRPr="006E6850">
        <w:rPr>
          <w:rFonts w:ascii="Calibri" w:hAnsi="Calibri" w:cs="Calibri"/>
          <w:b/>
          <w:bCs/>
        </w:rPr>
        <w:t>l’adresse du domicile</w:t>
      </w:r>
      <w:r>
        <w:rPr>
          <w:rFonts w:ascii="Calibri" w:hAnsi="Calibri" w:cs="Calibri"/>
        </w:rPr>
        <w:t xml:space="preserve"> </w:t>
      </w:r>
      <w:r w:rsidRPr="006E6850">
        <w:rPr>
          <w:rFonts w:ascii="Calibri" w:hAnsi="Calibri" w:cs="Calibri"/>
          <w:b/>
          <w:bCs/>
        </w:rPr>
        <w:t xml:space="preserve">précédent </w:t>
      </w:r>
      <w:r>
        <w:rPr>
          <w:rFonts w:ascii="Calibri" w:hAnsi="Calibri" w:cs="Calibri"/>
        </w:rPr>
        <w:t xml:space="preserve">de la personne concernée. Vous devez aussi </w:t>
      </w:r>
      <w:r w:rsidRPr="006E6850">
        <w:rPr>
          <w:rFonts w:ascii="Calibri" w:hAnsi="Calibri" w:cs="Calibri"/>
          <w:b/>
          <w:bCs/>
        </w:rPr>
        <w:t>présenter deux documents</w:t>
      </w:r>
      <w:r>
        <w:rPr>
          <w:rFonts w:ascii="Calibri" w:hAnsi="Calibri" w:cs="Calibri"/>
        </w:rPr>
        <w:t>;</w:t>
      </w:r>
      <w:r w:rsidRPr="005769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57692B">
        <w:rPr>
          <w:rFonts w:ascii="Calibri" w:hAnsi="Calibri" w:cs="Calibri"/>
        </w:rPr>
        <w:t xml:space="preserve">’un doit mentionner le nom et la date de naissance de </w:t>
      </w:r>
      <w:r>
        <w:rPr>
          <w:rFonts w:ascii="Calibri" w:hAnsi="Calibri" w:cs="Calibri"/>
        </w:rPr>
        <w:t>cette</w:t>
      </w:r>
      <w:r w:rsidRPr="0057692B">
        <w:rPr>
          <w:rFonts w:ascii="Calibri" w:hAnsi="Calibri" w:cs="Calibri"/>
        </w:rPr>
        <w:t xml:space="preserve"> personne et l’autre, son nom et l’adresse de son domicile. </w:t>
      </w:r>
      <w:bookmarkEnd w:id="4"/>
    </w:p>
    <w:p w14:paraId="300E9E29" w14:textId="77777777" w:rsidR="00B24709" w:rsidRPr="0057692B" w:rsidRDefault="00B24709" w:rsidP="00B2470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</w:p>
    <w:p w14:paraId="3BD655AC" w14:textId="77777777" w:rsidR="00B24709" w:rsidRPr="006E6850" w:rsidRDefault="00B24709" w:rsidP="00B2470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  <w:b/>
          <w:bCs/>
        </w:rPr>
      </w:pPr>
      <w:r w:rsidRPr="006E6850">
        <w:rPr>
          <w:rFonts w:ascii="Calibri" w:hAnsi="Calibri" w:cs="Calibri"/>
          <w:b/>
          <w:bCs/>
        </w:rPr>
        <w:t>Votre domicile n’est pas dans la municipalité?</w:t>
      </w:r>
    </w:p>
    <w:p w14:paraId="28A18BF7" w14:textId="77777777" w:rsidR="00B24709" w:rsidRPr="0057692B" w:rsidRDefault="00B24709" w:rsidP="00B24709">
      <w:pPr>
        <w:pStyle w:val="Corpsdetexte"/>
        <w:kinsoku w:val="0"/>
        <w:overflowPunct w:val="0"/>
        <w:spacing w:before="110" w:line="211" w:lineRule="auto"/>
        <w:ind w:left="100" w:right="3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vous êtes</w:t>
      </w:r>
      <w:r w:rsidRPr="0057692B">
        <w:rPr>
          <w:rFonts w:ascii="Calibri" w:hAnsi="Calibri" w:cs="Calibri"/>
        </w:rPr>
        <w:t xml:space="preserve"> propriétaire d’un immeuble ou </w:t>
      </w:r>
      <w:r>
        <w:rPr>
          <w:rFonts w:ascii="Calibri" w:hAnsi="Calibri" w:cs="Calibri"/>
        </w:rPr>
        <w:t>si vous</w:t>
      </w:r>
      <w:r w:rsidRPr="0057692B">
        <w:rPr>
          <w:rFonts w:ascii="Calibri" w:hAnsi="Calibri" w:cs="Calibri"/>
        </w:rPr>
        <w:t xml:space="preserve"> occupe</w:t>
      </w:r>
      <w:r>
        <w:rPr>
          <w:rFonts w:ascii="Calibri" w:hAnsi="Calibri" w:cs="Calibri"/>
        </w:rPr>
        <w:t>z</w:t>
      </w:r>
      <w:r w:rsidRPr="0057692B">
        <w:rPr>
          <w:rFonts w:ascii="Calibri" w:hAnsi="Calibri" w:cs="Calibri"/>
        </w:rPr>
        <w:t xml:space="preserve"> un établissement d’entreprise</w:t>
      </w:r>
      <w:r>
        <w:rPr>
          <w:rFonts w:ascii="Calibri" w:hAnsi="Calibri" w:cs="Calibri"/>
        </w:rPr>
        <w:t>,</w:t>
      </w:r>
      <w:r w:rsidRPr="005769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vous devez vous </w:t>
      </w:r>
      <w:r w:rsidRPr="0057692B">
        <w:rPr>
          <w:rFonts w:ascii="Calibri" w:hAnsi="Calibri" w:cs="Calibri"/>
        </w:rPr>
        <w:t xml:space="preserve">adresser à la présidente ou au président d’élection pour effectuer une demande d’inscription. </w:t>
      </w:r>
      <w:r>
        <w:rPr>
          <w:rFonts w:ascii="Calibri" w:hAnsi="Calibri" w:cs="Calibri"/>
        </w:rPr>
        <w:t>Si vous êtes</w:t>
      </w:r>
      <w:r w:rsidRPr="0057692B">
        <w:rPr>
          <w:rFonts w:ascii="Calibri" w:hAnsi="Calibri" w:cs="Calibri"/>
        </w:rPr>
        <w:t xml:space="preserve"> copropriétaire</w:t>
      </w:r>
      <w:r>
        <w:rPr>
          <w:rFonts w:ascii="Calibri" w:hAnsi="Calibri" w:cs="Calibri"/>
        </w:rPr>
        <w:t>,</w:t>
      </w:r>
      <w:r w:rsidRPr="0057692B">
        <w:rPr>
          <w:rFonts w:ascii="Calibri" w:hAnsi="Calibri" w:cs="Calibri"/>
        </w:rPr>
        <w:t xml:space="preserve"> cooccupante </w:t>
      </w:r>
      <w:r>
        <w:rPr>
          <w:rFonts w:ascii="Calibri" w:hAnsi="Calibri" w:cs="Calibri"/>
        </w:rPr>
        <w:t>ou</w:t>
      </w:r>
      <w:r w:rsidRPr="0057692B">
        <w:rPr>
          <w:rFonts w:ascii="Calibri" w:hAnsi="Calibri" w:cs="Calibri"/>
        </w:rPr>
        <w:t xml:space="preserve"> cooccupant</w:t>
      </w:r>
      <w:r>
        <w:rPr>
          <w:rFonts w:ascii="Calibri" w:hAnsi="Calibri" w:cs="Calibri"/>
        </w:rPr>
        <w:t>, vous devez</w:t>
      </w:r>
      <w:r w:rsidRPr="0057692B">
        <w:rPr>
          <w:rFonts w:ascii="Calibri" w:hAnsi="Calibri" w:cs="Calibri"/>
        </w:rPr>
        <w:t xml:space="preserve"> produire une procuration auprès de la présidente ou du président d’élection. </w:t>
      </w:r>
    </w:p>
    <w:p w14:paraId="58834C75" w14:textId="77777777" w:rsidR="00B24709" w:rsidRPr="0057692B" w:rsidRDefault="00B24709" w:rsidP="00B24709">
      <w:pPr>
        <w:pStyle w:val="Corpsdetexte"/>
        <w:tabs>
          <w:tab w:val="left" w:pos="9901"/>
        </w:tabs>
        <w:kinsoku w:val="0"/>
        <w:overflowPunct w:val="0"/>
        <w:spacing w:line="199" w:lineRule="exact"/>
        <w:ind w:left="176"/>
        <w:rPr>
          <w:rFonts w:ascii="Calibri" w:hAnsi="Calibri" w:cs="Calibri"/>
          <w:sz w:val="16"/>
          <w:szCs w:val="16"/>
        </w:rPr>
      </w:pPr>
    </w:p>
    <w:p w14:paraId="1E1B1704" w14:textId="77777777" w:rsidR="00B24709" w:rsidDel="009C0497" w:rsidRDefault="00B24709" w:rsidP="00B24709">
      <w:pPr>
        <w:tabs>
          <w:tab w:val="left" w:pos="640"/>
        </w:tabs>
        <w:ind w:left="164"/>
        <w:rPr>
          <w:del w:id="5" w:author="Élaine Lajoie" w:date="2025-02-10T16:01:00Z"/>
          <w:rFonts w:ascii="Calibri" w:hAnsi="Calibri" w:cs="Calibri"/>
        </w:rPr>
      </w:pPr>
    </w:p>
    <w:p w14:paraId="37FCBF8F" w14:textId="77777777" w:rsidR="00B24709" w:rsidRPr="009B4824" w:rsidRDefault="00B24709" w:rsidP="00B24709">
      <w:pPr>
        <w:pStyle w:val="Corpsdetexte"/>
        <w:kinsoku w:val="0"/>
        <w:overflowPunct w:val="0"/>
        <w:spacing w:before="17"/>
        <w:ind w:left="100"/>
        <w:rPr>
          <w:rFonts w:ascii="Calibri" w:hAnsi="Calibri" w:cs="Calibri"/>
        </w:rPr>
      </w:pPr>
      <w:r w:rsidRPr="003E212C">
        <w:rPr>
          <w:rFonts w:ascii="Calibri" w:hAnsi="Calibri" w:cs="Calibri"/>
          <w:b/>
          <w:bCs/>
        </w:rPr>
        <w:t>Coordonnées de la présidente ou du président d’élection</w:t>
      </w:r>
      <w:r w:rsidRPr="009B4824">
        <w:rPr>
          <w:rFonts w:ascii="Calibri" w:hAnsi="Calibri" w:cs="Calibri"/>
        </w:rPr>
        <w:t> :</w:t>
      </w:r>
    </w:p>
    <w:p w14:paraId="1D4A514C" w14:textId="77777777" w:rsidR="00B24709" w:rsidRPr="0057692B" w:rsidRDefault="00B24709" w:rsidP="00B24709">
      <w:pPr>
        <w:pStyle w:val="Corpsdetexte"/>
        <w:kinsoku w:val="0"/>
        <w:overflowPunct w:val="0"/>
        <w:spacing w:before="4"/>
        <w:rPr>
          <w:rFonts w:ascii="Calibri" w:hAnsi="Calibri" w:cs="Calibri"/>
          <w:sz w:val="19"/>
          <w:szCs w:val="19"/>
        </w:rPr>
      </w:pPr>
    </w:p>
    <w:p w14:paraId="4B965035" w14:textId="77777777" w:rsidR="00BE181A" w:rsidRDefault="00B24709" w:rsidP="00BE181A">
      <w:pPr>
        <w:pStyle w:val="Corpsdetexte"/>
        <w:tabs>
          <w:tab w:val="left" w:pos="7639"/>
        </w:tabs>
        <w:kinsoku w:val="0"/>
        <w:overflowPunct w:val="0"/>
        <w:spacing w:before="56" w:line="275" w:lineRule="exact"/>
        <w:ind w:left="100"/>
        <w:rPr>
          <w:rFonts w:ascii="Calibri" w:hAnsi="Calibri" w:cs="Calibri"/>
          <w:spacing w:val="-17"/>
        </w:rPr>
      </w:pPr>
      <w:r w:rsidRPr="0057692B">
        <w:rPr>
          <w:rFonts w:ascii="Calibri" w:hAnsi="Calibri" w:cs="Calibri"/>
          <w:u w:val="single" w:color="000000"/>
        </w:rPr>
        <w:t xml:space="preserve"> </w:t>
      </w:r>
      <w:r>
        <w:rPr>
          <w:rFonts w:ascii="Calibri" w:hAnsi="Calibri" w:cs="Calibri"/>
          <w:u w:val="single" w:color="000000"/>
        </w:rPr>
        <w:t>France Brassard, Présidente d’élection</w:t>
      </w:r>
      <w:r>
        <w:rPr>
          <w:rFonts w:ascii="Calibri" w:hAnsi="Calibri" w:cs="Calibri"/>
          <w:u w:val="single" w:color="000000"/>
        </w:rPr>
        <w:tab/>
      </w:r>
      <w:r w:rsidRPr="0057692B">
        <w:rPr>
          <w:rFonts w:ascii="Calibri" w:hAnsi="Calibri" w:cs="Calibri"/>
          <w:u w:val="single" w:color="000000"/>
        </w:rPr>
        <w:tab/>
      </w:r>
      <w:r w:rsidRPr="0057692B">
        <w:rPr>
          <w:rFonts w:ascii="Calibri" w:hAnsi="Calibri" w:cs="Calibri"/>
        </w:rPr>
        <w:t xml:space="preserve"> </w:t>
      </w:r>
      <w:r w:rsidRPr="0057692B">
        <w:rPr>
          <w:rFonts w:ascii="Calibri" w:hAnsi="Calibri" w:cs="Calibri"/>
          <w:spacing w:val="-17"/>
        </w:rPr>
        <w:t xml:space="preserve"> </w:t>
      </w:r>
    </w:p>
    <w:p w14:paraId="63EC9961" w14:textId="5564AC8D" w:rsidR="00B24709" w:rsidRPr="00BF3D02" w:rsidRDefault="00B24709" w:rsidP="00BE181A">
      <w:pPr>
        <w:pStyle w:val="Corpsdetexte"/>
        <w:tabs>
          <w:tab w:val="left" w:pos="7639"/>
        </w:tabs>
        <w:kinsoku w:val="0"/>
        <w:overflowPunct w:val="0"/>
        <w:spacing w:before="56" w:line="275" w:lineRule="exact"/>
        <w:ind w:left="100"/>
        <w:rPr>
          <w:rFonts w:ascii="avisArial Black" w:hAnsi="avisArial Black" w:cs="Tahoma"/>
          <w:b/>
          <w:bCs/>
          <w:sz w:val="40"/>
          <w:szCs w:val="40"/>
        </w:rPr>
      </w:pPr>
    </w:p>
    <w:sectPr w:rsidR="00B24709" w:rsidRPr="00BF3D02" w:rsidSect="00BE181A">
      <w:headerReference w:type="default" r:id="rId10"/>
      <w:footerReference w:type="first" r:id="rId11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abriel Duval" w:date="2025-02-13T10:26:00Z" w:initials="GD">
    <w:p w14:paraId="364D52E8" w14:textId="77777777" w:rsidR="00B24709" w:rsidRDefault="00B24709" w:rsidP="00B24709">
      <w:pPr>
        <w:pStyle w:val="Commentaire"/>
      </w:pPr>
      <w:r>
        <w:rPr>
          <w:rStyle w:val="Marquedecommentaire"/>
        </w:rPr>
        <w:annotationRef/>
      </w:r>
      <w:r>
        <w:t>La date de naissance de l’électeur ou des électeurs ne doit pas se retrouver sur cet avis.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4D5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584760" w16cex:dateUtc="2025-02-13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4D52E8" w16cid:durableId="2B5847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C376" w14:textId="77777777" w:rsidR="00B24709" w:rsidRDefault="00B24709" w:rsidP="00B24709">
      <w:pPr>
        <w:spacing w:after="0" w:line="240" w:lineRule="auto"/>
      </w:pPr>
      <w:r>
        <w:separator/>
      </w:r>
    </w:p>
  </w:endnote>
  <w:endnote w:type="continuationSeparator" w:id="0">
    <w:p w14:paraId="516EC49B" w14:textId="77777777" w:rsidR="00B24709" w:rsidRDefault="00B24709" w:rsidP="00B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Pro-Roman">
    <w:altName w:val="Arial"/>
    <w:charset w:val="00"/>
    <w:family w:val="roman"/>
    <w:pitch w:val="variable"/>
    <w:sig w:usb0="00000003" w:usb1="00000000" w:usb2="00000000" w:usb3="00000000" w:csb0="00000001" w:csb1="00000000"/>
  </w:font>
  <w:font w:name="Helvetica Neue LT Pro 77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isArial Blac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52FD" w14:textId="77777777" w:rsidR="00B24709" w:rsidRPr="0025435A" w:rsidRDefault="00B24709" w:rsidP="0025435A">
    <w:pPr>
      <w:pStyle w:val="Pieddepage"/>
      <w:rPr>
        <w:sz w:val="16"/>
        <w:szCs w:val="16"/>
      </w:rPr>
    </w:pPr>
    <w:r w:rsidRPr="0025435A">
      <w:rPr>
        <w:sz w:val="16"/>
        <w:szCs w:val="16"/>
      </w:rPr>
      <w:t>SM-15.</w:t>
    </w:r>
    <w:r>
      <w:rPr>
        <w:sz w:val="16"/>
        <w:szCs w:val="16"/>
      </w:rPr>
      <w:t>3</w:t>
    </w:r>
    <w:r w:rsidRPr="0025435A">
      <w:rPr>
        <w:sz w:val="16"/>
        <w:szCs w:val="16"/>
      </w:rPr>
      <w:t xml:space="preserve"> (</w:t>
    </w:r>
    <w:r>
      <w:rPr>
        <w:sz w:val="16"/>
        <w:szCs w:val="16"/>
      </w:rPr>
      <w:t>25-01</w:t>
    </w:r>
    <w:r w:rsidRPr="0025435A">
      <w:rPr>
        <w:sz w:val="16"/>
        <w:szCs w:val="16"/>
      </w:rPr>
      <w:t>)</w:t>
    </w:r>
  </w:p>
  <w:p w14:paraId="6FE6A367" w14:textId="77777777" w:rsidR="00B24709" w:rsidRPr="0025435A" w:rsidRDefault="00B24709">
    <w:pPr>
      <w:pStyle w:val="Pieddepage"/>
      <w:rPr>
        <w:sz w:val="16"/>
        <w:szCs w:val="16"/>
      </w:rPr>
    </w:pPr>
    <w:r w:rsidRPr="0025435A">
      <w:rPr>
        <w:i/>
        <w:iCs/>
        <w:sz w:val="16"/>
        <w:szCs w:val="16"/>
      </w:rPr>
      <w:t>Loi sur les élections et les référendums dans les municipalités</w:t>
    </w:r>
    <w:r w:rsidRPr="0025435A">
      <w:rPr>
        <w:sz w:val="16"/>
        <w:szCs w:val="16"/>
      </w:rPr>
      <w:t>, article</w:t>
    </w:r>
    <w:ins w:id="6" w:author="Élaine Lajoie" w:date="2025-02-10T15:39:00Z">
      <w:r>
        <w:rPr>
          <w:sz w:val="16"/>
          <w:szCs w:val="16"/>
        </w:rPr>
        <w:t>s</w:t>
      </w:r>
    </w:ins>
    <w:ins w:id="7" w:author="Élaine Lajoie" w:date="2025-02-10T15:40:00Z">
      <w:r>
        <w:rPr>
          <w:sz w:val="16"/>
          <w:szCs w:val="16"/>
        </w:rPr>
        <w:t> </w:t>
      </w:r>
    </w:ins>
    <w:del w:id="8" w:author="Élaine Lajoie" w:date="2025-02-10T15:40:00Z">
      <w:r w:rsidRPr="0025435A" w:rsidDel="00D47F7D">
        <w:rPr>
          <w:sz w:val="16"/>
          <w:szCs w:val="16"/>
        </w:rPr>
        <w:delText xml:space="preserve"> </w:delText>
      </w:r>
    </w:del>
    <w:r w:rsidRPr="0025435A">
      <w:rPr>
        <w:sz w:val="16"/>
        <w:szCs w:val="16"/>
      </w:rPr>
      <w:t>126 et 134.1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8605" w14:textId="77777777" w:rsidR="00B24709" w:rsidRDefault="00B24709" w:rsidP="00B24709">
      <w:pPr>
        <w:spacing w:after="0" w:line="240" w:lineRule="auto"/>
      </w:pPr>
      <w:r>
        <w:separator/>
      </w:r>
    </w:p>
  </w:footnote>
  <w:footnote w:type="continuationSeparator" w:id="0">
    <w:p w14:paraId="68B4BE31" w14:textId="77777777" w:rsidR="00B24709" w:rsidRDefault="00B24709" w:rsidP="00B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B72F" w14:textId="4DF8B204" w:rsidR="00B24709" w:rsidRDefault="00B24709">
    <w:pPr>
      <w:pStyle w:val="En-tte"/>
    </w:pPr>
    <w:r>
      <w:rPr>
        <w:noProof/>
      </w:rPr>
      <w:drawing>
        <wp:inline distT="0" distB="0" distL="0" distR="0" wp14:anchorId="58D2271B" wp14:editId="113326FB">
          <wp:extent cx="1252220" cy="1181100"/>
          <wp:effectExtent l="0" t="0" r="5080" b="0"/>
          <wp:docPr id="661770241" name="Image 2" descr="Une image contenant Emblème, symbole, écusson, badg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70241" name="Image 2" descr="Une image contenant Emblème, symbole, écusson, badge&#10;&#10;Le contenu généré par l’IA peut êtr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Duval">
    <w15:presenceInfo w15:providerId="AD" w15:userId="S::GDuval@electionsquebec.qc.ca::9cb63f78-0855-4c85-a10d-7f668aacff98"/>
  </w15:person>
  <w15:person w15:author="Élaine Lajoie">
    <w15:presenceInfo w15:providerId="AD" w15:userId="S::ELajoie@electionsquebec.qc.ca::1ce40b26-d8b2-4248-b96e-5e08603a41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02"/>
    <w:rsid w:val="00754F22"/>
    <w:rsid w:val="00B1127E"/>
    <w:rsid w:val="00B24709"/>
    <w:rsid w:val="00BE181A"/>
    <w:rsid w:val="00BF3D02"/>
    <w:rsid w:val="00C82439"/>
    <w:rsid w:val="00D74B6F"/>
    <w:rsid w:val="00D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66955F"/>
  <w15:chartTrackingRefBased/>
  <w15:docId w15:val="{B3E9A76D-EE2D-4038-A169-66833C5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D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D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D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D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D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D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D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D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D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D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D02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B24709"/>
    <w:pPr>
      <w:widowControl w:val="0"/>
      <w:autoSpaceDE w:val="0"/>
      <w:autoSpaceDN w:val="0"/>
      <w:adjustRightInd w:val="0"/>
      <w:spacing w:after="0" w:line="240" w:lineRule="auto"/>
    </w:pPr>
    <w:rPr>
      <w:rFonts w:ascii="HelveticaNeueLTPro-Roman" w:eastAsia="Times New Roman" w:hAnsi="HelveticaNeueLTPro-Roman" w:cs="HelveticaNeueLTPro-Roman"/>
      <w:kern w:val="0"/>
      <w:lang w:eastAsia="fr-CA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B24709"/>
    <w:rPr>
      <w:rFonts w:ascii="HelveticaNeueLTPro-Roman" w:eastAsia="Times New Roman" w:hAnsi="HelveticaNeueLTPro-Roman" w:cs="HelveticaNeueLTPro-Roman"/>
      <w:kern w:val="0"/>
      <w:lang w:eastAsia="fr-C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4709"/>
    <w:pPr>
      <w:widowControl w:val="0"/>
      <w:autoSpaceDE w:val="0"/>
      <w:autoSpaceDN w:val="0"/>
      <w:adjustRightInd w:val="0"/>
      <w:spacing w:after="0" w:line="240" w:lineRule="auto"/>
    </w:pPr>
    <w:rPr>
      <w:rFonts w:ascii="Helvetica Neue LT Pro 77" w:eastAsia="Times New Roman" w:hAnsi="Helvetica Neue LT Pro 77" w:cs="Helvetica Neue LT Pro 77"/>
      <w:kern w:val="0"/>
      <w:sz w:val="24"/>
      <w:szCs w:val="24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24709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HelveticaNeueLTPro-Roman" w:eastAsia="Times New Roman" w:hAnsi="HelveticaNeueLTPro-Roman" w:cs="HelveticaNeueLTPro-Roman"/>
      <w:kern w:val="0"/>
      <w:lang w:eastAsia="fr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B24709"/>
    <w:rPr>
      <w:rFonts w:ascii="HelveticaNeueLTPro-Roman" w:eastAsia="Times New Roman" w:hAnsi="HelveticaNeueLTPro-Roman" w:cs="HelveticaNeueLTPro-Roman"/>
      <w:kern w:val="0"/>
      <w:lang w:eastAsia="fr-CA"/>
      <w14:ligatures w14:val="none"/>
    </w:rPr>
  </w:style>
  <w:style w:type="character" w:styleId="Marquedecommentaire">
    <w:name w:val="annotation reference"/>
    <w:uiPriority w:val="99"/>
    <w:semiHidden/>
    <w:unhideWhenUsed/>
    <w:rsid w:val="00B24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4709"/>
    <w:pPr>
      <w:widowControl w:val="0"/>
      <w:autoSpaceDE w:val="0"/>
      <w:autoSpaceDN w:val="0"/>
      <w:adjustRightInd w:val="0"/>
      <w:spacing w:after="0" w:line="240" w:lineRule="auto"/>
    </w:pPr>
    <w:rPr>
      <w:rFonts w:ascii="HelveticaNeueLTPro-Roman" w:eastAsia="Times New Roman" w:hAnsi="HelveticaNeueLTPro-Roman" w:cs="HelveticaNeueLTPro-Roman"/>
      <w:kern w:val="0"/>
      <w:sz w:val="20"/>
      <w:szCs w:val="20"/>
      <w:lang w:eastAsia="fr-CA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B24709"/>
    <w:rPr>
      <w:rFonts w:ascii="HelveticaNeueLTPro-Roman" w:eastAsia="Times New Roman" w:hAnsi="HelveticaNeueLTPro-Roman" w:cs="HelveticaNeueLTPro-Roman"/>
      <w:kern w:val="0"/>
      <w:sz w:val="20"/>
      <w:szCs w:val="20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247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269</Words>
  <Characters>1402</Characters>
  <Application>Microsoft Office Word</Application>
  <DocSecurity>0</DocSecurity>
  <Lines>60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Brassard</dc:creator>
  <cp:keywords/>
  <dc:description/>
  <cp:lastModifiedBy>France Brassard</cp:lastModifiedBy>
  <cp:revision>2</cp:revision>
  <dcterms:created xsi:type="dcterms:W3CDTF">2025-10-06T19:24:00Z</dcterms:created>
  <dcterms:modified xsi:type="dcterms:W3CDTF">2025-10-06T20:39:00Z</dcterms:modified>
</cp:coreProperties>
</file>